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E7DF5" w14:textId="0293A960" w:rsidR="00991E5F" w:rsidRPr="00991E5F" w:rsidRDefault="00991E5F" w:rsidP="00991E5F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Naz</w:t>
      </w:r>
      <w:bookmarkStart w:id="0" w:name="_GoBack"/>
      <w:bookmarkEnd w:id="0"/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wa Wnioskodawcy: …</w:t>
      </w:r>
    </w:p>
    <w:p w14:paraId="6052F199" w14:textId="3BE83680" w:rsidR="00991E5F" w:rsidRDefault="00991E5F" w:rsidP="00991E5F">
      <w:pPr>
        <w:keepNext/>
        <w:spacing w:before="240" w:after="60" w:line="276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991E5F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Oświadczenie Wnioskodawcy</w:t>
      </w:r>
    </w:p>
    <w:p w14:paraId="567FA510" w14:textId="00149411" w:rsidR="00B91056" w:rsidRDefault="00B91056" w:rsidP="00991E5F">
      <w:pPr>
        <w:keepNext/>
        <w:spacing w:before="240" w:after="60" w:line="276" w:lineRule="auto"/>
        <w:outlineLvl w:val="0"/>
      </w:pPr>
      <w:r>
        <w:t xml:space="preserve">Oświadczam, że łączna kwota pomocy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, 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 </w:t>
      </w:r>
      <w:r>
        <w:t xml:space="preserve">w rolnictwie i rybołówstwie uzyskanej przez Przedsiębiorcę (jako jednego przedsiębiorcę w rozumieniu art. 2 ust. 2 rozporządzenia Komisji (UE) nr 1407/2013 z dnia 18 grudnia 2013 r. w sprawie stosowania art. 107 i 108 Traktatu o funkcjonowaniu Unii Europejskiej do pomocy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t xml:space="preserve"> (Dz. Urz. UE L 352 z 24.12.2013) w ciągu bieżącego roku i 2 poprzednich lat podatkowych wynosi</w:t>
      </w:r>
      <w:r w:rsidR="00D23F7E">
        <w:rPr>
          <w:rStyle w:val="Odwoanieprzypisudolnego"/>
        </w:rPr>
        <w:footnoteReference w:id="1"/>
      </w:r>
      <w:r>
        <w:t xml:space="preserve"> - …………. euro (</w:t>
      </w:r>
      <w:r>
        <w:rPr>
          <w:i/>
          <w:iCs/>
        </w:rPr>
        <w:t>w przypadku nie uzyskania - wpisać zero</w:t>
      </w:r>
      <w:r>
        <w:t>)</w:t>
      </w:r>
    </w:p>
    <w:p w14:paraId="26B200E0" w14:textId="241DF93B" w:rsidR="00EF1F46" w:rsidRDefault="00DB7E41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06D1D">
        <w:rPr>
          <w:rFonts w:ascii="Calibri" w:eastAsia="Times New Roman" w:hAnsi="Calibri" w:cs="Times New Roman"/>
          <w:bCs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  <w:sz w:val="24"/>
          <w:szCs w:val="24"/>
        </w:rPr>
        <w:t xml:space="preserve"> (Dz. U. z 2022 r., poz. 1079)</w:t>
      </w:r>
    </w:p>
    <w:p w14:paraId="7755AF7E" w14:textId="7BB3402D" w:rsidR="00991E5F" w:rsidRPr="00991E5F" w:rsidRDefault="00991E5F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Podpis Wnioskodawcy</w:t>
      </w:r>
      <w:r w:rsidR="00DB7E41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2D3A6684" w14:textId="77777777" w:rsidR="00991E5F" w:rsidRPr="00991E5F" w:rsidRDefault="00991E5F" w:rsidP="00991E5F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Data …</w:t>
      </w:r>
    </w:p>
    <w:p w14:paraId="49A5EDB6" w14:textId="7D9D2BEA" w:rsidR="00991E5F" w:rsidRDefault="00991E5F"/>
    <w:p w14:paraId="11AAB72E" w14:textId="5D422D43" w:rsidR="00991E5F" w:rsidRDefault="00991E5F"/>
    <w:p w14:paraId="058909CF" w14:textId="754A0D1B" w:rsidR="00991E5F" w:rsidRDefault="00991E5F"/>
    <w:p w14:paraId="34E5CCE1" w14:textId="6EF1A82E" w:rsidR="00991E5F" w:rsidRDefault="00991E5F"/>
    <w:p w14:paraId="5EEEE9FB" w14:textId="77777777" w:rsidR="00144B27" w:rsidRDefault="00144B27"/>
    <w:sectPr w:rsidR="00144B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F79EC" w14:textId="77777777" w:rsidR="00991E5F" w:rsidRDefault="00991E5F" w:rsidP="00991E5F">
      <w:pPr>
        <w:spacing w:after="0" w:line="240" w:lineRule="auto"/>
      </w:pPr>
      <w:r>
        <w:separator/>
      </w:r>
    </w:p>
  </w:endnote>
  <w:endnote w:type="continuationSeparator" w:id="0">
    <w:p w14:paraId="0F6E2570" w14:textId="77777777" w:rsidR="00991E5F" w:rsidRDefault="00991E5F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809C5" w14:textId="77777777" w:rsidR="00991E5F" w:rsidRDefault="00991E5F" w:rsidP="00991E5F">
      <w:pPr>
        <w:spacing w:after="0" w:line="240" w:lineRule="auto"/>
      </w:pPr>
      <w:r>
        <w:separator/>
      </w:r>
    </w:p>
  </w:footnote>
  <w:footnote w:type="continuationSeparator" w:id="0">
    <w:p w14:paraId="46CD2078" w14:textId="77777777" w:rsidR="00991E5F" w:rsidRDefault="00991E5F" w:rsidP="00991E5F">
      <w:pPr>
        <w:spacing w:after="0" w:line="240" w:lineRule="auto"/>
      </w:pPr>
      <w:r>
        <w:continuationSeparator/>
      </w:r>
    </w:p>
  </w:footnote>
  <w:footnote w:id="1">
    <w:p w14:paraId="692FF4E9" w14:textId="71C9FEB5" w:rsidR="00D23F7E" w:rsidRDefault="00D23F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3F7E">
        <w:t>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unijnymi.</w:t>
      </w:r>
    </w:p>
  </w:footnote>
  <w:footnote w:id="2">
    <w:p w14:paraId="41BF5D48" w14:textId="0BDA558E" w:rsidR="00DB7E41" w:rsidRDefault="00DB7E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0CA6E" w14:textId="04F88E62" w:rsidR="001E6AA3" w:rsidRDefault="001E6AA3">
    <w:pPr>
      <w:pStyle w:val="Nagwek"/>
    </w:pPr>
    <w:ins w:id="2" w:author="Pieszka Adriana" w:date="2023-08-23T13:25:00Z">
      <w:r w:rsidRPr="001E6AA3">
        <w:drawing>
          <wp:inline distT="0" distB="0" distL="0" distR="0" wp14:anchorId="50759027" wp14:editId="4A6AF9A8">
            <wp:extent cx="5759450" cy="5524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ieszka Adriana">
    <w15:presenceInfo w15:providerId="AD" w15:userId="S-1-5-21-399909704-3026187594-3037060977-15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B71FF"/>
    <w:rsid w:val="00106D1D"/>
    <w:rsid w:val="00144B27"/>
    <w:rsid w:val="001E6AA3"/>
    <w:rsid w:val="00226008"/>
    <w:rsid w:val="003032FB"/>
    <w:rsid w:val="00325E7F"/>
    <w:rsid w:val="00410AFF"/>
    <w:rsid w:val="005945B6"/>
    <w:rsid w:val="00897A95"/>
    <w:rsid w:val="00991E5F"/>
    <w:rsid w:val="00993A43"/>
    <w:rsid w:val="00B91056"/>
    <w:rsid w:val="00BD6967"/>
    <w:rsid w:val="00C243E1"/>
    <w:rsid w:val="00CB6242"/>
    <w:rsid w:val="00D23F7E"/>
    <w:rsid w:val="00DB7E41"/>
    <w:rsid w:val="00DC2B7A"/>
    <w:rsid w:val="00EF1F46"/>
    <w:rsid w:val="00F3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B44FC-DD8F-4CC3-9104-85CA6EE0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Prokopiuk Anna</dc:creator>
  <cp:keywords/>
  <dc:description/>
  <cp:lastModifiedBy>Pieszka Adriana</cp:lastModifiedBy>
  <cp:revision>11</cp:revision>
  <dcterms:created xsi:type="dcterms:W3CDTF">2023-02-20T08:57:00Z</dcterms:created>
  <dcterms:modified xsi:type="dcterms:W3CDTF">2023-08-23T11:26:00Z</dcterms:modified>
</cp:coreProperties>
</file>